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青海省土壤污染防治资金管理办法</w:t>
      </w:r>
      <w:r>
        <w:rPr>
          <w:rFonts w:hint="eastAsia" w:ascii="方正小标宋简体" w:hAnsi="方正小标宋简体" w:eastAsia="方正小标宋简体" w:cs="方正小标宋简体"/>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政策解读</w:t>
      </w:r>
    </w:p>
    <w:p>
      <w:pPr>
        <w:pStyle w:val="3"/>
        <w:spacing w:after="0" w:line="360" w:lineRule="auto"/>
        <w:ind w:firstLine="640" w:firstLineChars="200"/>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color w:val="auto"/>
          <w:sz w:val="32"/>
          <w:szCs w:val="32"/>
          <w:lang w:val="en-US" w:eastAsia="zh-CN"/>
        </w:rPr>
        <w:t>为规范和加强中央与省级土壤污染防治资金管理，提高资金使用效益，参照</w:t>
      </w:r>
      <w:r>
        <w:rPr>
          <w:rFonts w:hint="eastAsia" w:ascii="仿宋_GB2312" w:hAnsi="仿宋_GB2312" w:eastAsia="仿宋_GB2312" w:cs="仿宋_GB2312"/>
          <w:spacing w:val="0"/>
          <w:kern w:val="2"/>
          <w:sz w:val="32"/>
          <w:szCs w:val="32"/>
          <w:lang w:val="en-US" w:eastAsia="zh-CN" w:bidi="ar"/>
        </w:rPr>
        <w:t>《财政部 生态环境部关于印发</w:t>
      </w:r>
      <w:r>
        <w:rPr>
          <w:rFonts w:hint="eastAsia" w:ascii="仿宋_GB2312" w:hAnsi="仿宋_GB2312" w:eastAsia="仿宋_GB2312" w:cs="仿宋_GB2312"/>
          <w:spacing w:val="0"/>
          <w:kern w:val="2"/>
          <w:sz w:val="32"/>
          <w:szCs w:val="32"/>
          <w:lang w:val="en" w:eastAsia="zh-CN" w:bidi="ar"/>
        </w:rPr>
        <w:t>&lt;</w:t>
      </w:r>
      <w:r>
        <w:rPr>
          <w:rFonts w:hint="eastAsia" w:ascii="仿宋_GB2312" w:hAnsi="仿宋_GB2312" w:eastAsia="仿宋_GB2312" w:cs="仿宋_GB2312"/>
          <w:color w:val="auto"/>
          <w:sz w:val="32"/>
          <w:szCs w:val="32"/>
          <w:highlight w:val="none"/>
          <w:u w:val="none"/>
          <w:lang w:eastAsia="zh-CN"/>
        </w:rPr>
        <w:t>土壤污染防治资金管理办法</w:t>
      </w:r>
      <w:r>
        <w:rPr>
          <w:rFonts w:hint="eastAsia" w:ascii="仿宋_GB2312" w:hAnsi="仿宋_GB2312" w:eastAsia="仿宋_GB2312" w:cs="仿宋_GB2312"/>
          <w:spacing w:val="0"/>
          <w:kern w:val="2"/>
          <w:sz w:val="32"/>
          <w:szCs w:val="32"/>
          <w:lang w:val="en" w:eastAsia="zh-CN" w:bidi="ar"/>
        </w:rPr>
        <w:t>&gt;的通知</w:t>
      </w:r>
      <w:r>
        <w:rPr>
          <w:rFonts w:hint="eastAsia" w:ascii="仿宋_GB2312" w:hAnsi="仿宋_GB2312" w:eastAsia="仿宋_GB2312" w:cs="仿宋_GB2312"/>
          <w:spacing w:val="0"/>
          <w:kern w:val="2"/>
          <w:sz w:val="32"/>
          <w:szCs w:val="32"/>
          <w:lang w:val="en-US" w:eastAsia="zh-CN" w:bidi="ar"/>
        </w:rPr>
        <w:t>》</w:t>
      </w:r>
      <w:r>
        <w:rPr>
          <w:rFonts w:hint="eastAsia" w:ascii="仿宋_GB2312" w:hAnsi="仿宋_GB2312" w:eastAsia="仿宋_GB2312" w:cs="仿宋_GB2312"/>
          <w:sz w:val="32"/>
          <w:szCs w:val="32"/>
          <w:lang w:val="en-US" w:eastAsia="zh-CN"/>
        </w:rPr>
        <w:t>（财资环〔2022〕28号）</w:t>
      </w:r>
      <w:r>
        <w:rPr>
          <w:rFonts w:hint="eastAsia" w:ascii="仿宋_GB2312" w:hAnsi="仿宋_GB2312" w:eastAsia="仿宋_GB2312" w:cs="仿宋_GB2312"/>
          <w:kern w:val="0"/>
          <w:sz w:val="32"/>
          <w:szCs w:val="32"/>
          <w:lang w:val="en-US" w:eastAsia="zh-CN"/>
        </w:rPr>
        <w:t>，结合我省土壤污染防治工作实际，我们起草了《青海省土壤污染防治资金管理办法》（以下简称《管理办法》）</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根据《青海省人民政府办公厅关于印发青海省行政机关政策解读工作实施细则的通知》（青政办〔2022〕64号）要求，现就文件内容进行解读。</w:t>
      </w:r>
    </w:p>
    <w:p>
      <w:pPr>
        <w:pStyle w:val="3"/>
        <w:spacing w:after="0" w:line="360" w:lineRule="auto"/>
        <w:ind w:firstLine="640" w:firstLineChars="200"/>
        <w:rPr>
          <w:rFonts w:hint="eastAsia" w:ascii="黑体" w:hAnsi="黑体" w:eastAsia="黑体" w:cs="黑体"/>
          <w:i w:val="0"/>
          <w:caps w:val="0"/>
          <w:color w:val="222222"/>
          <w:spacing w:val="0"/>
          <w:sz w:val="32"/>
          <w:szCs w:val="32"/>
          <w:shd w:val="clear" w:color="auto" w:fill="FFFFFF"/>
          <w:lang w:val="en-US" w:eastAsia="zh-CN"/>
        </w:rPr>
      </w:pPr>
      <w:r>
        <w:rPr>
          <w:rFonts w:hint="eastAsia" w:ascii="黑体" w:hAnsi="黑体" w:eastAsia="黑体" w:cs="黑体"/>
          <w:i w:val="0"/>
          <w:caps w:val="0"/>
          <w:color w:val="222222"/>
          <w:spacing w:val="0"/>
          <w:sz w:val="32"/>
          <w:szCs w:val="32"/>
          <w:shd w:val="clear" w:color="auto" w:fill="FFFFFF"/>
          <w:lang w:val="en-US" w:eastAsia="zh-CN"/>
        </w:rPr>
        <w:t>一、起草背景</w:t>
      </w:r>
    </w:p>
    <w:p>
      <w:pPr>
        <w:pStyle w:val="3"/>
        <w:keepNext w:val="0"/>
        <w:keepLines w:val="0"/>
        <w:pageBreakBefore w:val="0"/>
        <w:widowControl w:val="0"/>
        <w:kinsoku/>
        <w:wordWrap/>
        <w:overflowPunct/>
        <w:topLinePunct w:val="0"/>
        <w:autoSpaceDE/>
        <w:autoSpaceDN/>
        <w:bidi w:val="0"/>
        <w:adjustRightInd w:val="0"/>
        <w:snapToGrid w:val="0"/>
        <w:spacing w:after="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末，省财政设立了省级土壤污染防治专项资金，并参照财政部、生态环境部《土壤污染防治资金管理办法》进行管理。近年来，随着土壤污染防治工作的不断深入开展，生态环境部新出台了对农用地、建设用地土壤污染风险管控的相关标准，印发实施了建设用地土壤污染状况调查评估、修复、效果评估等导则，土壤污染防治相关管理要求不断规范完善，为进一步规范和加强土壤污染防治资金管理，更好落实国家土壤污染防治资金管理新政策新要求，进一步明晰资金支持范围，明确管理程序，细化职责分工，提高资金使用效益，更好发挥专项资金作用，我们制定了</w:t>
      </w:r>
      <w:r>
        <w:rPr>
          <w:rFonts w:hint="eastAsia" w:ascii="仿宋_GB2312" w:hAnsi="仿宋_GB2312" w:eastAsia="仿宋_GB2312" w:cs="仿宋_GB2312"/>
          <w:kern w:val="0"/>
          <w:sz w:val="32"/>
          <w:szCs w:val="32"/>
          <w:lang w:val="en-US" w:eastAsia="zh-CN"/>
        </w:rPr>
        <w:t>《管理办法》</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kinsoku/>
        <w:wordWrap/>
        <w:overflowPunct/>
        <w:topLinePunct w:val="0"/>
        <w:autoSpaceDE/>
        <w:autoSpaceDN/>
        <w:bidi w:val="0"/>
        <w:spacing w:after="0" w:line="360" w:lineRule="auto"/>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二、基本框架</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《管理办法》共包括六章20条。</w:t>
      </w:r>
      <w:r>
        <w:rPr>
          <w:rFonts w:hint="eastAsia" w:ascii="仿宋_GB2312" w:hAnsi="仿宋_GB2312" w:eastAsia="仿宋_GB2312" w:cs="仿宋_GB2312"/>
          <w:b/>
          <w:bCs/>
          <w:sz w:val="32"/>
          <w:szCs w:val="32"/>
          <w:lang w:val="en-US" w:eastAsia="zh-CN"/>
        </w:rPr>
        <w:t>第一章</w:t>
      </w:r>
      <w:r>
        <w:rPr>
          <w:rFonts w:hint="eastAsia" w:ascii="仿宋_GB2312" w:hAnsi="Times New Roman" w:eastAsia="仿宋_GB2312" w:cs="Times New Roman"/>
          <w:kern w:val="2"/>
          <w:sz w:val="32"/>
          <w:szCs w:val="32"/>
          <w:lang w:val="en-US" w:eastAsia="zh-CN" w:bidi="ar-SA"/>
        </w:rPr>
        <w:t>主要明确了出台依据，土壤污染防治资金定义和</w:t>
      </w:r>
      <w:r>
        <w:rPr>
          <w:rFonts w:hint="eastAsia" w:ascii="仿宋_GB2312" w:hAnsi="仿宋" w:eastAsia="仿宋_GB2312" w:cs="仿宋_GB2312"/>
          <w:color w:val="auto"/>
          <w:sz w:val="32"/>
          <w:szCs w:val="32"/>
          <w:highlight w:val="none"/>
          <w:u w:val="none"/>
          <w:lang w:eastAsia="zh-CN"/>
        </w:rPr>
        <w:t>分配、管理、使用基本原则。</w:t>
      </w:r>
      <w:r>
        <w:rPr>
          <w:rFonts w:hint="eastAsia" w:ascii="仿宋_GB2312" w:hAnsi="仿宋_GB2312" w:eastAsia="仿宋_GB2312" w:cs="仿宋_GB2312"/>
          <w:b/>
          <w:bCs/>
          <w:sz w:val="32"/>
          <w:szCs w:val="32"/>
          <w:lang w:val="en-US" w:eastAsia="zh-CN"/>
        </w:rPr>
        <w:t>第二章</w:t>
      </w:r>
      <w:r>
        <w:rPr>
          <w:rFonts w:hint="eastAsia" w:ascii="仿宋_GB2312" w:hAnsi="仿宋" w:eastAsia="仿宋_GB2312" w:cs="仿宋_GB2312"/>
          <w:color w:val="auto"/>
          <w:sz w:val="32"/>
          <w:szCs w:val="32"/>
          <w:highlight w:val="none"/>
          <w:u w:val="none"/>
          <w:lang w:eastAsia="zh-CN"/>
        </w:rPr>
        <w:t>对各级财政、生态环境部门在资金使用管理中的职责进行了明确。</w:t>
      </w:r>
      <w:r>
        <w:rPr>
          <w:rFonts w:hint="eastAsia" w:ascii="仿宋_GB2312" w:hAnsi="仿宋_GB2312" w:eastAsia="仿宋_GB2312" w:cs="仿宋_GB2312"/>
          <w:b/>
          <w:bCs/>
          <w:sz w:val="32"/>
          <w:szCs w:val="32"/>
          <w:lang w:val="en-US" w:eastAsia="zh-CN"/>
        </w:rPr>
        <w:t>第三章</w:t>
      </w:r>
      <w:r>
        <w:rPr>
          <w:rFonts w:hint="eastAsia" w:ascii="仿宋_GB2312" w:hAnsi="仿宋" w:eastAsia="仿宋_GB2312" w:cs="仿宋_GB2312"/>
          <w:b w:val="0"/>
          <w:bCs w:val="0"/>
          <w:color w:val="auto"/>
          <w:sz w:val="32"/>
          <w:szCs w:val="32"/>
          <w:highlight w:val="none"/>
          <w:u w:val="none"/>
          <w:lang w:eastAsia="zh-CN"/>
        </w:rPr>
        <w:t>主要</w:t>
      </w:r>
      <w:r>
        <w:rPr>
          <w:rFonts w:hint="eastAsia" w:ascii="仿宋_GB2312" w:hAnsi="仿宋" w:eastAsia="仿宋_GB2312" w:cs="仿宋_GB2312"/>
          <w:color w:val="auto"/>
          <w:sz w:val="32"/>
          <w:szCs w:val="32"/>
          <w:highlight w:val="none"/>
          <w:u w:val="none"/>
          <w:lang w:eastAsia="zh-CN"/>
        </w:rPr>
        <w:t>明确</w:t>
      </w:r>
      <w:r>
        <w:rPr>
          <w:rFonts w:hint="eastAsia" w:ascii="仿宋_GB2312" w:hAnsi="仿宋" w:eastAsia="仿宋_GB2312" w:cs="仿宋_GB2312"/>
          <w:b w:val="0"/>
          <w:bCs w:val="0"/>
          <w:color w:val="auto"/>
          <w:sz w:val="32"/>
          <w:szCs w:val="32"/>
          <w:highlight w:val="none"/>
          <w:u w:val="none"/>
          <w:lang w:eastAsia="zh-CN"/>
        </w:rPr>
        <w:t>土壤污染防</w:t>
      </w:r>
      <w:r>
        <w:rPr>
          <w:rFonts w:hint="eastAsia" w:ascii="仿宋_GB2312" w:hAnsi="仿宋" w:eastAsia="仿宋_GB2312" w:cs="仿宋_GB2312"/>
          <w:color w:val="auto"/>
          <w:sz w:val="32"/>
          <w:szCs w:val="32"/>
          <w:highlight w:val="none"/>
          <w:u w:val="none"/>
          <w:lang w:eastAsia="zh-CN"/>
        </w:rPr>
        <w:t>资金的支持范围。</w:t>
      </w:r>
      <w:r>
        <w:rPr>
          <w:rFonts w:hint="eastAsia" w:ascii="仿宋_GB2312" w:hAnsi="仿宋" w:eastAsia="仿宋_GB2312" w:cs="仿宋_GB2312"/>
          <w:b/>
          <w:bCs/>
          <w:color w:val="auto"/>
          <w:sz w:val="32"/>
          <w:szCs w:val="32"/>
          <w:highlight w:val="none"/>
          <w:u w:val="none"/>
          <w:lang w:eastAsia="zh-CN"/>
        </w:rPr>
        <w:t>第四章</w:t>
      </w:r>
      <w:r>
        <w:rPr>
          <w:rFonts w:hint="eastAsia" w:ascii="仿宋_GB2312" w:hAnsi="仿宋" w:eastAsia="仿宋_GB2312" w:cs="仿宋_GB2312"/>
          <w:b w:val="0"/>
          <w:bCs w:val="0"/>
          <w:color w:val="auto"/>
          <w:sz w:val="32"/>
          <w:szCs w:val="32"/>
          <w:highlight w:val="none"/>
          <w:u w:val="none"/>
          <w:lang w:eastAsia="zh-CN"/>
        </w:rPr>
        <w:t>对中央和省级资金的分配与下达方式进行明确。</w:t>
      </w:r>
      <w:r>
        <w:rPr>
          <w:rFonts w:hint="eastAsia" w:ascii="仿宋_GB2312" w:hAnsi="仿宋" w:eastAsia="仿宋_GB2312" w:cs="仿宋_GB2312"/>
          <w:b/>
          <w:bCs/>
          <w:color w:val="auto"/>
          <w:sz w:val="32"/>
          <w:szCs w:val="32"/>
          <w:highlight w:val="none"/>
          <w:u w:val="none"/>
          <w:lang w:eastAsia="zh-CN"/>
        </w:rPr>
        <w:t>第五章</w:t>
      </w:r>
      <w:r>
        <w:rPr>
          <w:rFonts w:hint="eastAsia" w:ascii="仿宋_GB2312" w:hAnsi="仿宋" w:eastAsia="仿宋_GB2312" w:cs="仿宋_GB2312"/>
          <w:color w:val="auto"/>
          <w:sz w:val="32"/>
          <w:szCs w:val="32"/>
          <w:highlight w:val="none"/>
          <w:u w:val="none"/>
          <w:lang w:eastAsia="zh-CN"/>
        </w:rPr>
        <w:t>对资金的绩效管理及使用提出了具体要求。</w:t>
      </w:r>
      <w:r>
        <w:rPr>
          <w:rFonts w:hint="eastAsia" w:ascii="仿宋_GB2312" w:hAnsi="仿宋" w:eastAsia="仿宋_GB2312" w:cs="仿宋_GB2312"/>
          <w:b/>
          <w:bCs/>
          <w:color w:val="auto"/>
          <w:sz w:val="32"/>
          <w:szCs w:val="32"/>
          <w:highlight w:val="none"/>
          <w:u w:val="none"/>
          <w:lang w:eastAsia="zh-CN"/>
        </w:rPr>
        <w:t>第六章</w:t>
      </w:r>
      <w:r>
        <w:rPr>
          <w:rFonts w:hint="eastAsia" w:ascii="仿宋_GB2312" w:hAnsi="仿宋" w:eastAsia="仿宋_GB2312" w:cs="仿宋_GB2312"/>
          <w:color w:val="auto"/>
          <w:sz w:val="32"/>
          <w:szCs w:val="32"/>
          <w:highlight w:val="none"/>
          <w:u w:val="none"/>
          <w:lang w:eastAsia="zh-CN"/>
        </w:rPr>
        <w:t>对市州相关部门细化办法、解释权限和实施期限做出说明。</w:t>
      </w:r>
    </w:p>
    <w:p>
      <w:pPr>
        <w:keepNext w:val="0"/>
        <w:keepLines w:val="0"/>
        <w:pageBreakBefore w:val="0"/>
        <w:widowControl w:val="0"/>
        <w:kinsoku/>
        <w:wordWrap/>
        <w:overflowPunct/>
        <w:topLinePunct w:val="0"/>
        <w:autoSpaceDE/>
        <w:autoSpaceDN/>
        <w:bidi w:val="0"/>
        <w:adjustRightInd w:val="0"/>
        <w:snapToGrid w:val="0"/>
        <w:spacing w:after="0" w:afterLines="0" w:line="57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三、有关情况</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lang w:val="en-US" w:eastAsia="zh-CN"/>
        </w:rPr>
        <w:t>（一）明确资金支持范围。</w:t>
      </w:r>
      <w:r>
        <w:rPr>
          <w:rFonts w:hint="eastAsia" w:ascii="仿宋_GB2312" w:hAnsi="仿宋_GB2312" w:eastAsia="仿宋_GB2312" w:cs="仿宋_GB2312"/>
          <w:color w:val="auto"/>
          <w:sz w:val="32"/>
          <w:szCs w:val="32"/>
          <w:lang w:eastAsia="zh-CN"/>
        </w:rPr>
        <w:t>根据党中央国务院以及省委省政府关于打好“污染防治攻坚战”工作部署，</w:t>
      </w:r>
      <w:r>
        <w:rPr>
          <w:rFonts w:hint="eastAsia" w:ascii="仿宋_GB2312" w:hAnsi="Times New Roman" w:eastAsia="仿宋_GB2312" w:cs="Times New Roman"/>
          <w:b w:val="0"/>
          <w:bCs w:val="0"/>
          <w:color w:val="auto"/>
          <w:sz w:val="32"/>
          <w:szCs w:val="32"/>
          <w:lang w:val="en-US" w:eastAsia="zh-CN"/>
        </w:rPr>
        <w:t>以及</w:t>
      </w:r>
      <w:r>
        <w:rPr>
          <w:rFonts w:hint="eastAsia" w:ascii="仿宋_GB2312" w:hAnsi="Times New Roman" w:eastAsia="仿宋_GB2312" w:cs="Times New Roman"/>
          <w:color w:val="auto"/>
          <w:sz w:val="32"/>
          <w:szCs w:val="32"/>
          <w:lang w:val="en-US" w:eastAsia="zh-CN"/>
        </w:rPr>
        <w:t>《青海省人民政府办公厅 关于印发青海省生态环境领域省与市州县财政事权和支出责任划分改革</w:t>
      </w:r>
      <w:r>
        <w:rPr>
          <w:rFonts w:hint="eastAsia" w:ascii="仿宋_GB2312" w:hAnsi="仿宋_GB2312" w:eastAsia="仿宋_GB2312" w:cs="仿宋_GB2312"/>
          <w:sz w:val="32"/>
          <w:szCs w:val="32"/>
          <w:lang w:val="en-US" w:eastAsia="zh-CN"/>
        </w:rPr>
        <w:t>实施</w:t>
      </w:r>
      <w:r>
        <w:rPr>
          <w:rFonts w:hint="eastAsia" w:ascii="仿宋_GB2312" w:hAnsi="Times New Roman" w:eastAsia="仿宋_GB2312" w:cs="Times New Roman"/>
          <w:color w:val="auto"/>
          <w:sz w:val="32"/>
          <w:szCs w:val="32"/>
          <w:lang w:val="en-US" w:eastAsia="zh-CN"/>
        </w:rPr>
        <w:t>方案的通知》（青政办〔2020〕87号）精神，</w:t>
      </w:r>
      <w:r>
        <w:rPr>
          <w:rFonts w:hint="eastAsia" w:ascii="仿宋_GB2312" w:hAnsi="仿宋_GB2312" w:eastAsia="仿宋_GB2312" w:cs="仿宋_GB2312"/>
          <w:color w:val="auto"/>
          <w:sz w:val="32"/>
          <w:szCs w:val="32"/>
          <w:lang w:eastAsia="zh-CN"/>
        </w:rPr>
        <w:t>明确将土壤污染源头防控、土壤污染风险管控、土壤污染修复治理、</w:t>
      </w:r>
      <w:r>
        <w:rPr>
          <w:rFonts w:hint="eastAsia" w:ascii="仿宋_GB2312" w:hAnsi="仿宋_GB2312" w:eastAsia="仿宋_GB2312" w:cs="仿宋_GB2312"/>
          <w:sz w:val="32"/>
          <w:szCs w:val="32"/>
          <w:lang w:val="en-US" w:eastAsia="zh-CN"/>
        </w:rPr>
        <w:t>土壤</w:t>
      </w:r>
      <w:r>
        <w:rPr>
          <w:rFonts w:hint="eastAsia" w:ascii="仿宋_GB2312" w:hAnsi="仿宋_GB2312" w:eastAsia="仿宋_GB2312" w:cs="仿宋_GB2312"/>
          <w:color w:val="auto"/>
          <w:sz w:val="32"/>
          <w:szCs w:val="32"/>
          <w:lang w:eastAsia="zh-CN"/>
        </w:rPr>
        <w:t>污染状况监测评估、</w:t>
      </w:r>
      <w:r>
        <w:rPr>
          <w:rFonts w:ascii="Times New Roman" w:hAnsi="Times New Roman" w:eastAsia="仿宋_GB2312" w:cs="Times New Roman"/>
          <w:color w:val="131516"/>
          <w:spacing w:val="0"/>
          <w:sz w:val="32"/>
          <w:szCs w:val="32"/>
          <w:shd w:val="clear" w:color="auto" w:fill="auto"/>
          <w:lang w:eastAsia="zh-CN"/>
        </w:rPr>
        <w:t>土壤污</w:t>
      </w:r>
      <w:r>
        <w:rPr>
          <w:rFonts w:ascii="Times New Roman" w:hAnsi="Times New Roman" w:eastAsia="仿宋_GB2312" w:cs="Times New Roman"/>
          <w:color w:val="131516"/>
          <w:sz w:val="32"/>
          <w:szCs w:val="32"/>
          <w:shd w:val="clear" w:color="auto" w:fill="auto"/>
          <w:lang w:eastAsia="zh-CN"/>
        </w:rPr>
        <w:t>染防治</w:t>
      </w:r>
      <w:r>
        <w:rPr>
          <w:rFonts w:ascii="Times New Roman" w:hAnsi="Times New Roman" w:eastAsia="仿宋_GB2312" w:cs="Times New Roman"/>
          <w:color w:val="131516"/>
          <w:spacing w:val="0"/>
          <w:sz w:val="32"/>
          <w:szCs w:val="32"/>
          <w:shd w:val="clear" w:color="auto" w:fill="auto"/>
          <w:lang w:eastAsia="zh-CN"/>
        </w:rPr>
        <w:t>能力建设</w:t>
      </w:r>
      <w:r>
        <w:rPr>
          <w:rFonts w:hint="eastAsia" w:ascii="仿宋_GB2312" w:eastAsia="仿宋_GB2312"/>
          <w:color w:val="auto"/>
          <w:sz w:val="32"/>
          <w:szCs w:val="32"/>
          <w:highlight w:val="none"/>
          <w:lang w:val="en-US" w:eastAsia="zh-CN"/>
        </w:rPr>
        <w:t>等纳入资金支持范围</w:t>
      </w:r>
      <w:r>
        <w:rPr>
          <w:rFonts w:hint="eastAsia" w:ascii="仿宋_GB2312" w:hAnsi="仿宋" w:eastAsia="仿宋_GB2312" w:cs="仿宋_GB2312"/>
          <w:color w:val="auto"/>
          <w:sz w:val="32"/>
          <w:szCs w:val="32"/>
          <w:highlight w:val="none"/>
          <w:u w:val="none"/>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仿宋_GB2312" w:hAnsi="仿宋"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（二）明确资金</w:t>
      </w:r>
      <w:r>
        <w:rPr>
          <w:rFonts w:hint="eastAsia" w:ascii="楷体_GB2312" w:hAnsi="楷体_GB2312" w:eastAsia="楷体_GB2312" w:cs="楷体_GB2312"/>
          <w:b w:val="0"/>
          <w:bCs w:val="0"/>
          <w:color w:val="auto"/>
          <w:sz w:val="32"/>
          <w:szCs w:val="32"/>
          <w:lang w:val="en-US" w:eastAsia="zh-CN"/>
        </w:rPr>
        <w:t>分配方式。</w:t>
      </w:r>
      <w:r>
        <w:rPr>
          <w:rFonts w:hint="eastAsia" w:ascii="仿宋_GB2312" w:hAnsi="仿宋_GB2312" w:eastAsia="仿宋_GB2312" w:cs="仿宋_GB2312"/>
          <w:b w:val="0"/>
          <w:bCs w:val="0"/>
          <w:color w:val="auto"/>
          <w:sz w:val="32"/>
          <w:szCs w:val="32"/>
          <w:lang w:val="en-US" w:eastAsia="zh-CN"/>
        </w:rPr>
        <w:t>根据《中央生态环保转移支付资金项目储备制度管理暂行办法》《中央生态环境资金项目管理规程（试行）》关于生态环境领域“资金跟着项目走”的相关规定，明确</w:t>
      </w:r>
      <w:r>
        <w:rPr>
          <w:rFonts w:hint="eastAsia" w:ascii="仿宋_GB2312" w:hAnsi="仿宋_GB2312" w:eastAsia="仿宋_GB2312" w:cs="仿宋_GB2312"/>
          <w:color w:val="auto"/>
          <w:sz w:val="32"/>
          <w:szCs w:val="32"/>
          <w:lang w:val="en-US" w:eastAsia="zh-CN"/>
        </w:rPr>
        <w:t>资金采取项目法方式分配，优先支持</w:t>
      </w:r>
      <w:ins w:id="0" w:author="赵玉亭" w:date="2024-05-14T21:10:32Z">
        <w:r>
          <w:rPr>
            <w:rFonts w:hint="eastAsia" w:ascii="仿宋_GB2312" w:hAnsi="仿宋_GB2312" w:eastAsia="仿宋_GB2312" w:cs="仿宋_GB2312"/>
            <w:color w:val="auto"/>
            <w:sz w:val="32"/>
            <w:szCs w:val="32"/>
            <w:lang w:val="en-US" w:eastAsia="zh-CN"/>
          </w:rPr>
          <w:t>中央</w:t>
        </w:r>
      </w:ins>
      <w:ins w:id="1" w:author="赵玉亭" w:date="2024-05-14T21:10:33Z">
        <w:r>
          <w:rPr>
            <w:rFonts w:hint="eastAsia" w:ascii="仿宋_GB2312" w:hAnsi="仿宋_GB2312" w:eastAsia="仿宋_GB2312" w:cs="仿宋_GB2312"/>
            <w:color w:val="auto"/>
            <w:sz w:val="32"/>
            <w:szCs w:val="32"/>
            <w:lang w:val="en-US" w:eastAsia="zh-CN"/>
          </w:rPr>
          <w:t>生态</w:t>
        </w:r>
      </w:ins>
      <w:ins w:id="2" w:author="赵玉亭" w:date="2024-05-14T21:10:35Z">
        <w:r>
          <w:rPr>
            <w:rFonts w:hint="eastAsia" w:ascii="仿宋_GB2312" w:hAnsi="仿宋_GB2312" w:eastAsia="仿宋_GB2312" w:cs="仿宋_GB2312"/>
            <w:color w:val="auto"/>
            <w:sz w:val="32"/>
            <w:szCs w:val="32"/>
            <w:lang w:val="en-US" w:eastAsia="zh-CN"/>
          </w:rPr>
          <w:t>环境</w:t>
        </w:r>
      </w:ins>
      <w:ins w:id="3" w:author="赵玉亭" w:date="2024-05-14T21:10:36Z">
        <w:r>
          <w:rPr>
            <w:rFonts w:hint="eastAsia" w:ascii="仿宋_GB2312" w:hAnsi="仿宋_GB2312" w:eastAsia="仿宋_GB2312" w:cs="仿宋_GB2312"/>
            <w:color w:val="auto"/>
            <w:sz w:val="32"/>
            <w:szCs w:val="32"/>
            <w:lang w:val="en-US" w:eastAsia="zh-CN"/>
          </w:rPr>
          <w:t>资金</w:t>
        </w:r>
      </w:ins>
      <w:r>
        <w:rPr>
          <w:rFonts w:hint="eastAsia" w:ascii="仿宋_GB2312" w:hAnsi="仿宋_GB2312" w:eastAsia="仿宋_GB2312" w:cs="仿宋_GB2312"/>
          <w:color w:val="auto"/>
          <w:sz w:val="32"/>
          <w:szCs w:val="32"/>
          <w:lang w:val="en-US" w:eastAsia="zh-CN"/>
        </w:rPr>
        <w:t>项目库中成熟度高、能尽快形成实物工作量和有效支出的项目。</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楷体_GB2312" w:hAnsi="楷体_GB2312" w:eastAsia="楷体_GB2312" w:cs="楷体_GB2312"/>
          <w:b w:val="0"/>
          <w:bCs w:val="0"/>
          <w:color w:val="auto"/>
          <w:sz w:val="32"/>
          <w:szCs w:val="32"/>
          <w:lang w:val="en-US" w:eastAsia="zh-CN"/>
        </w:rPr>
        <w:t>（三）加强绩效和监督管理。</w:t>
      </w:r>
      <w:r>
        <w:rPr>
          <w:rFonts w:hint="eastAsia" w:ascii="仿宋_GB2312" w:hAnsi="仿宋_GB2312" w:eastAsia="仿宋_GB2312" w:cs="仿宋_GB2312"/>
          <w:color w:val="auto"/>
          <w:sz w:val="32"/>
          <w:szCs w:val="32"/>
          <w:lang w:val="en-US" w:eastAsia="zh-CN"/>
        </w:rPr>
        <w:t>依据</w:t>
      </w:r>
      <w:r>
        <w:rPr>
          <w:rFonts w:hint="eastAsia" w:ascii="仿宋_GB2312" w:hAnsi="仿宋_GB2312" w:eastAsia="仿宋_GB2312" w:cs="仿宋_GB2312"/>
          <w:color w:val="auto"/>
          <w:sz w:val="32"/>
          <w:szCs w:val="32"/>
          <w:u w:val="none"/>
          <w:lang w:val="en-US" w:eastAsia="zh-CN"/>
        </w:rPr>
        <w:t>《青海省预算绩效管理条例》，明确了</w:t>
      </w:r>
      <w:r>
        <w:rPr>
          <w:rFonts w:hint="eastAsia" w:ascii="仿宋_GB2312" w:hAnsi="仿宋_GB2312" w:eastAsia="仿宋_GB2312" w:cs="仿宋_GB2312"/>
          <w:color w:val="auto"/>
          <w:sz w:val="32"/>
          <w:szCs w:val="32"/>
          <w:lang w:val="en-US" w:eastAsia="zh-CN"/>
        </w:rPr>
        <w:t>各</w:t>
      </w:r>
      <w:r>
        <w:rPr>
          <w:rFonts w:hint="eastAsia" w:ascii="仿宋_GB2312" w:hAnsi="Times New Roman" w:eastAsia="仿宋_GB2312" w:cs="Times New Roman"/>
          <w:color w:val="auto"/>
          <w:sz w:val="32"/>
          <w:szCs w:val="32"/>
          <w:lang w:val="en-US" w:eastAsia="zh-CN"/>
        </w:rPr>
        <w:t>级财政、生态环境部门</w:t>
      </w:r>
      <w:r>
        <w:rPr>
          <w:rFonts w:hint="eastAsia" w:ascii="仿宋_GB2312" w:hAnsi="黑体" w:eastAsia="仿宋_GB2312" w:cs="宋体"/>
          <w:kern w:val="0"/>
          <w:sz w:val="32"/>
          <w:szCs w:val="32"/>
          <w:u w:val="none"/>
        </w:rPr>
        <w:t>预算绩效管理</w:t>
      </w:r>
      <w:r>
        <w:rPr>
          <w:rFonts w:hint="eastAsia" w:ascii="仿宋_GB2312" w:hAnsi="黑体" w:eastAsia="仿宋_GB2312" w:cs="宋体"/>
          <w:kern w:val="0"/>
          <w:sz w:val="32"/>
          <w:szCs w:val="32"/>
          <w:u w:val="none"/>
          <w:lang w:eastAsia="zh-CN"/>
        </w:rPr>
        <w:t>和</w:t>
      </w:r>
      <w:r>
        <w:rPr>
          <w:rFonts w:hint="eastAsia" w:ascii="仿宋_GB2312" w:hAnsi="Times New Roman" w:eastAsia="仿宋_GB2312" w:cs="Times New Roman"/>
          <w:color w:val="auto"/>
          <w:sz w:val="32"/>
          <w:szCs w:val="32"/>
          <w:lang w:val="en-US" w:eastAsia="zh-CN"/>
        </w:rPr>
        <w:t>评估、评价等的工作职责，并</w:t>
      </w:r>
      <w:r>
        <w:rPr>
          <w:rFonts w:hint="eastAsia" w:ascii="仿宋_GB2312" w:hAnsi="Times New Roman" w:eastAsia="仿宋_GB2312" w:cs="Times New Roman"/>
          <w:b w:val="0"/>
          <w:bCs w:val="0"/>
          <w:color w:val="auto"/>
          <w:sz w:val="32"/>
          <w:szCs w:val="32"/>
          <w:lang w:val="en-US" w:eastAsia="zh-CN"/>
        </w:rPr>
        <w:t>进一步</w:t>
      </w:r>
      <w:r>
        <w:rPr>
          <w:rFonts w:hint="eastAsia" w:ascii="仿宋_GB2312" w:hAnsi="Times New Roman" w:eastAsia="仿宋_GB2312" w:cs="Times New Roman"/>
          <w:color w:val="auto"/>
          <w:sz w:val="32"/>
          <w:szCs w:val="32"/>
          <w:lang w:val="en-US" w:eastAsia="zh-CN"/>
        </w:rPr>
        <w:t>强化了资金监督管理的有关要求。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楷体_GB2312" w:hAnsi="楷体_GB2312" w:eastAsia="楷体_GB2312" w:cs="楷体_GB2312"/>
          <w:b w:val="0"/>
          <w:bCs w:val="0"/>
          <w:snapToGrid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afterLines="0" w:line="57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after="0" w:afterLines="0" w:line="570" w:lineRule="exact"/>
        <w:ind w:left="1449" w:leftChars="290" w:right="0" w:rightChars="0" w:hanging="840" w:hangingChars="400"/>
        <w:jc w:val="both"/>
        <w:textAlignment w:val="auto"/>
        <w:outlineLvl w:val="9"/>
        <w:rPr>
          <w:rFonts w:hint="eastAsia"/>
          <w:lang w:val="en-US" w:eastAsia="zh-CN"/>
        </w:rPr>
      </w:pPr>
    </w:p>
    <w:p/>
    <w:sectPr>
      <w:footerReference r:id="rId3" w:type="default"/>
      <w:pgSz w:w="11906" w:h="16838"/>
      <w:pgMar w:top="2041" w:right="1417"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玉亭">
    <w15:presenceInfo w15:providerId="None" w15:userId="赵玉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0B5C"/>
    <w:rsid w:val="1F5F7F69"/>
    <w:rsid w:val="3EDFBD3C"/>
    <w:rsid w:val="4FB8FE68"/>
    <w:rsid w:val="569E2827"/>
    <w:rsid w:val="5EAFE513"/>
    <w:rsid w:val="5F339BF4"/>
    <w:rsid w:val="5FE315EE"/>
    <w:rsid w:val="67FF48AD"/>
    <w:rsid w:val="6D7C5F31"/>
    <w:rsid w:val="6DAD2E00"/>
    <w:rsid w:val="6DDF5133"/>
    <w:rsid w:val="6EFB2DCC"/>
    <w:rsid w:val="79FC47F0"/>
    <w:rsid w:val="7EF53604"/>
    <w:rsid w:val="7EFBB545"/>
    <w:rsid w:val="7EFF844F"/>
    <w:rsid w:val="7F775EF1"/>
    <w:rsid w:val="7F7F9DB4"/>
    <w:rsid w:val="7FBF0B5C"/>
    <w:rsid w:val="7FD3E78B"/>
    <w:rsid w:val="7FD5AC1C"/>
    <w:rsid w:val="7FEDA3CC"/>
    <w:rsid w:val="ABDE457A"/>
    <w:rsid w:val="B3DF552F"/>
    <w:rsid w:val="B7DD3203"/>
    <w:rsid w:val="B9F99152"/>
    <w:rsid w:val="BB7F36ED"/>
    <w:rsid w:val="BBEF8DEB"/>
    <w:rsid w:val="C39B2D3B"/>
    <w:rsid w:val="DDFA46A1"/>
    <w:rsid w:val="DEF7D732"/>
    <w:rsid w:val="DFFB4B6F"/>
    <w:rsid w:val="E3F75DDE"/>
    <w:rsid w:val="EBFFFCEE"/>
    <w:rsid w:val="EE7DEA24"/>
    <w:rsid w:val="EEE5090F"/>
    <w:rsid w:val="F4FF52BC"/>
    <w:rsid w:val="FDDF7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4"/>
    <w:qFormat/>
    <w:uiPriority w:val="99"/>
    <w:pPr>
      <w:spacing w:line="360" w:lineRule="auto"/>
    </w:pPr>
    <w:rPr>
      <w:rFonts w:ascii="宋体" w:hAnsi="宋体"/>
      <w:sz w:val="28"/>
    </w:rPr>
  </w:style>
  <w:style w:type="paragraph" w:styleId="4">
    <w:name w:val="Body Text Indent"/>
    <w:basedOn w:val="1"/>
    <w:next w:val="1"/>
    <w:qFormat/>
    <w:uiPriority w:val="0"/>
    <w:pPr>
      <w:adjustRightInd w:val="0"/>
      <w:spacing w:line="360" w:lineRule="auto"/>
      <w:textAlignment w:val="baseline"/>
    </w:pPr>
    <w:rPr>
      <w:rFonts w:ascii="仿宋_GB2312" w:hAnsi="Times New Roman" w:eastAsia="仿宋_GB2312" w:cs="Times New Roman"/>
      <w:kern w:val="0"/>
      <w:sz w:val="30"/>
      <w:szCs w:val="30"/>
    </w:rPr>
  </w:style>
  <w:style w:type="paragraph" w:styleId="5">
    <w:name w:val="annotation text"/>
    <w:basedOn w:val="1"/>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2023-10-26T17:31:00Z</dcterms:created>
  <dc:creator>qhcz</dc:creator>
  <cp:lastModifiedBy>WTH</cp:lastModifiedBy>
  <dcterms:modified xsi:type="dcterms:W3CDTF">2024-05-23T03:38:43Z</dcterms:modified>
  <dc:title>《青海省土壤污染防治资金管理办法》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B19749CA74B84379A40C784EDE9F7F7A_13</vt:lpwstr>
  </property>
</Properties>
</file>